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89" w:rsidRPr="004245E2" w:rsidRDefault="008B372E" w:rsidP="00132057">
      <w:pPr>
        <w:rPr>
          <w:ins w:id="4" w:author="Charles" w:date="2023-07-16T19:31:00Z"/>
          <w:color w:val="548DD4" w:themeColor="text2" w:themeTint="99"/>
          <w:sz w:val="96"/>
          <w:szCs w:val="96"/>
        </w:rPr>
      </w:pPr>
      <w:r>
        <w:rPr>
          <w:noProof/>
        </w:rPr>
        <w:drawing>
          <wp:inline distT="0" distB="0" distL="0" distR="0" wp14:anchorId="2DDA91E9" wp14:editId="1C7FF326">
            <wp:extent cx="858520" cy="948055"/>
            <wp:effectExtent l="0" t="0" r="0" b="4445"/>
            <wp:docPr id="1" name="Picture 1" descr="https://www.chevron.com/-/media/shared-media/images/hallmark.png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www.chevron.com/-/media/shared-media/images/hallmark.png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_GoBack"/>
      <w:r>
        <w:rPr>
          <w:noProof/>
        </w:rPr>
        <w:drawing>
          <wp:inline distT="0" distB="0" distL="0" distR="0">
            <wp:extent cx="2225040" cy="131826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ROBRA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"/>
      <w:r w:rsidR="004245E2">
        <w:t xml:space="preserve">  </w:t>
      </w:r>
      <w:r w:rsidR="004245E2" w:rsidRPr="004245E2">
        <w:rPr>
          <w:color w:val="548DD4" w:themeColor="text2" w:themeTint="99"/>
          <w:sz w:val="96"/>
          <w:szCs w:val="96"/>
        </w:rPr>
        <w:t>BASF</w:t>
      </w:r>
    </w:p>
    <w:p w:rsidR="005D4830" w:rsidRDefault="004245E2" w:rsidP="00132057">
      <w:pPr>
        <w:rPr>
          <w:ins w:id="6" w:author="Charles" w:date="2023-07-16T19:31:00Z"/>
        </w:rPr>
      </w:pPr>
    </w:p>
    <w:p w:rsidR="00D31DCF" w:rsidRPr="002C1C9E" w:rsidRDefault="008B372E" w:rsidP="00D31DCF">
      <w:pPr>
        <w:rPr>
          <w:color w:val="0000FF"/>
          <w:u w:val="single"/>
        </w:rPr>
      </w:pPr>
      <w:r>
        <w:rPr>
          <w:noProof/>
        </w:rPr>
        <w:drawing>
          <wp:inline distT="0" distB="0" distL="0" distR="0">
            <wp:extent cx="2857500" cy="693420"/>
            <wp:effectExtent l="0" t="0" r="0" b="0"/>
            <wp:docPr id="7" name="Picture 7" descr="Kinder Morgan Logo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der Morgan Logo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3F" w:rsidRDefault="008B372E">
      <w:pPr>
        <w:rPr>
          <w:noProof/>
        </w:rPr>
        <w:pPrChange w:id="7" w:author="Charles" w:date="2023-07-16T19:31:00Z">
          <w:pPr>
            <w:snapToGrid w:val="0"/>
            <w:spacing w:line="240" w:lineRule="auto"/>
            <w:contextualSpacing/>
          </w:pPr>
        </w:pPrChange>
      </w:pPr>
      <w:r>
        <w:rPr>
          <w:noProof/>
        </w:rPr>
        <mc:AlternateContent>
          <mc:Choice Requires="wps">
            <w:drawing>
              <wp:inline distT="0" distB="0" distL="0" distR="0">
                <wp:extent cx="300990" cy="300990"/>
                <wp:effectExtent l="0" t="0" r="3810" b="3810"/>
                <wp:docPr id="11" name="Rectangle 11" descr="Formosa Plastic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c="http://schemas.openxmlformats.org/drawingml/2006/chart" xmlns:dgm="http://schemas.openxmlformats.org/drawingml/2006/diagram" xmlns:lc="http://schemas.openxmlformats.org/drawingml/2006/lockedCanvas" xmlns:mo="http://schemas.microsoft.com/office/mac/office/2008/main" xmlns:mv="urn:schemas-microsoft-com:mac:vml" xmlns:pic="http://schemas.openxmlformats.org/drawingml/2006/picture">
            <w:pict>
              <v:rect id="Rectangle 11" o:spid="_x0000_s1026" alt="Formosa Plastic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0990" cy="300990"/>
                <wp:effectExtent l="0" t="0" r="3810" b="3810"/>
                <wp:docPr id="10" name="Rectangle 10" descr="Formosa Plastic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c="http://schemas.openxmlformats.org/drawingml/2006/chart" xmlns:dgm="http://schemas.openxmlformats.org/drawingml/2006/diagram" xmlns:lc="http://schemas.openxmlformats.org/drawingml/2006/lockedCanvas" xmlns:mo="http://schemas.microsoft.com/office/mac/office/2008/main" xmlns:mv="urn:schemas-microsoft-com:mac:vml" xmlns:pic="http://schemas.openxmlformats.org/drawingml/2006/picture">
            <w:pict>
              <v:rect id="Rectangle 10" o:spid="_x0000_s1026" alt="Formosa Plastic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2642870" cy="300990"/>
                <wp:effectExtent l="0" t="0" r="0" b="3810"/>
                <wp:docPr id="9" name="Rectangle 9" descr="Formosa Plastic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428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DCF" w:rsidRDefault="008B372E" w:rsidP="00D31DCF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SimSun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Formosa Plastics Corp.</w:t>
                            </w:r>
                          </w:p>
                          <w:p w:rsidR="008B372E" w:rsidRDefault="008B372E" w:rsidP="00D31DCF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:rsidR="008B372E" w:rsidRDefault="008B372E" w:rsidP="00D31DCF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:rsidR="00D31DCF" w:rsidRDefault="004245E2" w:rsidP="00D31DCF">
                            <w:pPr>
                              <w:jc w:val="center"/>
                              <w:rPr>
                                <w:rFonts w:asci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" o:spid="_x0000_s1026" alt="Formosa Plastics" style="width:208.1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" filled="f" stroked="f">
                <o:lock v:ext="edit" aspectratio="t"/>
                <v:textbox>
                  <w:txbxContent>
                    <w:p w:rsidR="00D31DCF" w:rsidRDefault="008B372E" w:rsidP="00D31DCF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Times New Roman" w:eastAsia="SimSun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  <w:t>Formosa Plastics Corp.</w:t>
                      </w:r>
                    </w:p>
                    <w:p w:rsidR="008B372E" w:rsidRDefault="008B372E" w:rsidP="00D31DCF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</w:pPr>
                    </w:p>
                    <w:p w:rsidR="008B372E" w:rsidRDefault="008B372E" w:rsidP="00D31DCF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</w:pPr>
                    </w:p>
                    <w:p w:rsidR="00D31DCF" w:rsidRDefault="008B372E" w:rsidP="00D31DCF">
                      <w:pPr>
                        <w:jc w:val="center"/>
                        <w:rPr>
                          <w:rFonts w:asciiTheme="minorHAnsi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8B372E" w:rsidRPr="002C1C9E" w:rsidRDefault="008B372E" w:rsidP="008B372E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Worley energy | chemicals | resourc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Worley energy | chemicals | resourc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H30Ay7YAgAA5g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5893F1D">
            <wp:extent cx="1623060" cy="492328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492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B372E" w:rsidRPr="002C1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27949"/>
    <w:multiLevelType w:val="hybridMultilevel"/>
    <w:tmpl w:val="5D427949"/>
    <w:lvl w:ilvl="0" w:tplc="0BF86CA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90B62FB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E398E02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79A2C30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C367D1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4D8D95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21A8B05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0A0E2C4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83B2AB5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784438"/>
    <w:multiLevelType w:val="hybridMultilevel"/>
    <w:tmpl w:val="DB6A2624"/>
    <w:lvl w:ilvl="0" w:tplc="AB069DF8">
      <w:start w:val="1"/>
      <w:numFmt w:val="decimal"/>
      <w:lvlText w:val="%1."/>
      <w:lvlJc w:val="left"/>
      <w:pPr>
        <w:ind w:left="720" w:hanging="360"/>
      </w:pPr>
    </w:lvl>
    <w:lvl w:ilvl="1" w:tplc="C59438E6">
      <w:start w:val="1"/>
      <w:numFmt w:val="decimal"/>
      <w:lvlText w:val="%2."/>
      <w:lvlJc w:val="left"/>
      <w:pPr>
        <w:ind w:left="1440" w:hanging="1080"/>
      </w:pPr>
    </w:lvl>
    <w:lvl w:ilvl="2" w:tplc="273EE650">
      <w:start w:val="1"/>
      <w:numFmt w:val="decimal"/>
      <w:lvlText w:val="%3."/>
      <w:lvlJc w:val="left"/>
      <w:pPr>
        <w:ind w:left="2160" w:hanging="1980"/>
      </w:pPr>
    </w:lvl>
    <w:lvl w:ilvl="3" w:tplc="203274BC">
      <w:start w:val="1"/>
      <w:numFmt w:val="decimal"/>
      <w:lvlText w:val="%4."/>
      <w:lvlJc w:val="left"/>
      <w:pPr>
        <w:ind w:left="2880" w:hanging="2520"/>
      </w:pPr>
    </w:lvl>
    <w:lvl w:ilvl="4" w:tplc="B664C714">
      <w:start w:val="1"/>
      <w:numFmt w:val="decimal"/>
      <w:lvlText w:val="%5."/>
      <w:lvlJc w:val="left"/>
      <w:pPr>
        <w:ind w:left="3600" w:hanging="3240"/>
      </w:pPr>
    </w:lvl>
    <w:lvl w:ilvl="5" w:tplc="CF58F0EE">
      <w:start w:val="1"/>
      <w:numFmt w:val="decimal"/>
      <w:lvlText w:val="%6."/>
      <w:lvlJc w:val="left"/>
      <w:pPr>
        <w:ind w:left="4320" w:hanging="4140"/>
      </w:pPr>
    </w:lvl>
    <w:lvl w:ilvl="6" w:tplc="6AAE0818">
      <w:start w:val="1"/>
      <w:numFmt w:val="decimal"/>
      <w:lvlText w:val="%7."/>
      <w:lvlJc w:val="left"/>
      <w:pPr>
        <w:ind w:left="5040" w:hanging="4680"/>
      </w:pPr>
    </w:lvl>
    <w:lvl w:ilvl="7" w:tplc="CB1C93A8">
      <w:start w:val="1"/>
      <w:numFmt w:val="decimal"/>
      <w:lvlText w:val="%8."/>
      <w:lvlJc w:val="left"/>
      <w:pPr>
        <w:ind w:left="5760" w:hanging="5400"/>
      </w:pPr>
    </w:lvl>
    <w:lvl w:ilvl="8" w:tplc="0E66C2BA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2E"/>
    <w:rsid w:val="004245E2"/>
    <w:rsid w:val="008B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6FA"/>
    <w:pPr>
      <w:pPrChange w:id="0" w:author="Charles" w:date="2023-07-16T19:31:00Z">
        <w:pPr>
          <w:spacing w:after="200" w:line="276" w:lineRule="auto"/>
        </w:pPr>
      </w:pPrChange>
    </w:pPr>
    <w:rPr>
      <w:sz w:val="22"/>
      <w:szCs w:val="22"/>
      <w:rPrChange w:id="0" w:author="Charles" w:date="2023-07-16T19:31:00Z">
        <w:rPr>
          <w:rFonts w:asciiTheme="minorHAnsi" w:eastAsiaTheme="minorEastAsia" w:hAnsiTheme="minorHAnsi" w:cstheme="minorBidi"/>
          <w:sz w:val="22"/>
          <w:szCs w:val="22"/>
          <w:lang w:val="en-US" w:eastAsia="zh-CN" w:bidi="ar-SA"/>
        </w:rPr>
      </w:rPrChange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6FA"/>
    <w:pPr>
      <w:keepNext/>
      <w:keepLines/>
      <w:spacing w:before="200" w:after="0"/>
      <w:outlineLvl w:val="2"/>
      <w:pPrChange w:id="1" w:author="Charles" w:date="2023-07-16T19:31:00Z">
        <w:pPr>
          <w:keepNext/>
          <w:keepLines/>
          <w:spacing w:before="200" w:line="276" w:lineRule="auto"/>
          <w:outlineLvl w:val="2"/>
        </w:pPr>
      </w:pPrChange>
    </w:pPr>
    <w:rPr>
      <w:rFonts w:ascii="Cambria" w:eastAsiaTheme="majorEastAsia" w:hAnsiTheme="majorHAnsi" w:cstheme="majorBidi"/>
      <w:b/>
      <w:bCs/>
      <w:color w:val="4F81BD"/>
      <w:rPrChange w:id="1" w:author="Charles" w:date="2023-07-16T19:31:00Z"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  <w:lang w:val="en-US" w:eastAsia="zh-CN" w:bidi="ar-SA"/>
        </w:rPr>
      </w:rPrChang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26282A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f">
    <w:name w:val="d_f"/>
    <w:basedOn w:val="DefaultParagraphFont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F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F8D"/>
    <w:rPr>
      <w:rFonts w:ascii="Cambria" w:eastAsiaTheme="majorEastAsia" w:hAnsiTheme="majorHAnsi" w:cstheme="majorBidi"/>
      <w:b/>
      <w:bCs/>
      <w:color w:val="4F81BD"/>
      <w:sz w:val="22"/>
      <w:szCs w:val="22"/>
    </w:rPr>
  </w:style>
  <w:style w:type="paragraph" w:customStyle="1" w:styleId="tag-line">
    <w:name w:val="tag-line"/>
    <w:basedOn w:val="Normal"/>
    <w:rsid w:val="003C0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0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Revision">
    <w:name w:val="Revision"/>
    <w:hidden/>
    <w:uiPriority w:val="99"/>
    <w:unhideWhenUsed/>
    <w:rsid w:val="00A416FA"/>
    <w:pPr>
      <w:spacing w:after="0" w:line="240" w:lineRule="auto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6FA"/>
    <w:pPr>
      <w:pPrChange w:id="2" w:author="Charles" w:date="2023-07-16T19:31:00Z">
        <w:pPr>
          <w:spacing w:after="200" w:line="276" w:lineRule="auto"/>
        </w:pPr>
      </w:pPrChange>
    </w:pPr>
    <w:rPr>
      <w:sz w:val="22"/>
      <w:szCs w:val="22"/>
      <w:rPrChange w:id="2" w:author="Charles" w:date="2023-07-16T19:31:00Z">
        <w:rPr>
          <w:rFonts w:asciiTheme="minorHAnsi" w:eastAsiaTheme="minorEastAsia" w:hAnsiTheme="minorHAnsi" w:cstheme="minorBidi"/>
          <w:sz w:val="22"/>
          <w:szCs w:val="22"/>
          <w:lang w:val="en-US" w:eastAsia="zh-CN" w:bidi="ar-SA"/>
        </w:rPr>
      </w:rPrChange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6FA"/>
    <w:pPr>
      <w:keepNext/>
      <w:keepLines/>
      <w:spacing w:before="200" w:after="0"/>
      <w:outlineLvl w:val="2"/>
      <w:pPrChange w:id="3" w:author="Charles" w:date="2023-07-16T19:31:00Z">
        <w:pPr>
          <w:keepNext/>
          <w:keepLines/>
          <w:spacing w:before="200" w:line="276" w:lineRule="auto"/>
          <w:outlineLvl w:val="2"/>
        </w:pPr>
      </w:pPrChange>
    </w:pPr>
    <w:rPr>
      <w:rFonts w:ascii="Cambria" w:eastAsiaTheme="majorEastAsia" w:hAnsiTheme="majorHAnsi" w:cstheme="majorBidi"/>
      <w:b/>
      <w:bCs/>
      <w:color w:val="4F81BD"/>
      <w:rPrChange w:id="3" w:author="Charles" w:date="2023-07-16T19:31:00Z"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  <w:lang w:val="en-US" w:eastAsia="zh-CN" w:bidi="ar-SA"/>
        </w:rPr>
      </w:rPrChang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26282A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f">
    <w:name w:val="d_f"/>
    <w:basedOn w:val="DefaultParagraphFont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F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F8D"/>
    <w:rPr>
      <w:rFonts w:ascii="Cambria" w:eastAsiaTheme="majorEastAsia" w:hAnsiTheme="majorHAnsi" w:cstheme="majorBidi"/>
      <w:b/>
      <w:bCs/>
      <w:color w:val="4F81BD"/>
      <w:sz w:val="22"/>
      <w:szCs w:val="22"/>
    </w:rPr>
  </w:style>
  <w:style w:type="paragraph" w:customStyle="1" w:styleId="tag-line">
    <w:name w:val="tag-line"/>
    <w:basedOn w:val="Normal"/>
    <w:rsid w:val="003C0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0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Revision">
    <w:name w:val="Revision"/>
    <w:hidden/>
    <w:uiPriority w:val="99"/>
    <w:unhideWhenUsed/>
    <w:rsid w:val="00A416FA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37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9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5400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9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18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310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76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5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779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7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6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16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40390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0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1619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221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3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95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779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1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65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7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hevron.com/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yperlink" Target="https://www.kindermorgan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</cp:lastModifiedBy>
  <cp:revision>4</cp:revision>
  <dcterms:created xsi:type="dcterms:W3CDTF">2023-07-17T01:45:00Z</dcterms:created>
  <dcterms:modified xsi:type="dcterms:W3CDTF">2024-02-05T02:20:00Z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